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B4" w:rsidRPr="007B4589" w:rsidRDefault="00D022B4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D022B4" w:rsidRPr="00D020D3" w:rsidRDefault="00D022B4" w:rsidP="00A17B08">
      <w:pPr>
        <w:jc w:val="center"/>
        <w:rPr>
          <w:b/>
          <w:sz w:val="6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694"/>
      </w:tblGrid>
      <w:tr w:rsidR="00D022B4" w:rsidRPr="009F4DDC" w:rsidTr="00F352A3">
        <w:trPr>
          <w:trHeight w:val="217"/>
        </w:trPr>
        <w:tc>
          <w:tcPr>
            <w:tcW w:w="2126" w:type="dxa"/>
            <w:shd w:val="clear" w:color="auto" w:fill="D9D9D9"/>
            <w:vAlign w:val="center"/>
          </w:tcPr>
          <w:p w:rsidR="00D022B4" w:rsidRPr="009F4DDC" w:rsidRDefault="00D022B4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2694" w:type="dxa"/>
            <w:vAlign w:val="center"/>
          </w:tcPr>
          <w:p w:rsidR="00D022B4" w:rsidRPr="00F352A3" w:rsidRDefault="00F352A3" w:rsidP="004C3220">
            <w:pPr>
              <w:jc w:val="center"/>
            </w:pPr>
            <w:r w:rsidRPr="00F352A3">
              <w:t>05/ šk. god. 2019./20.</w:t>
            </w:r>
          </w:p>
        </w:tc>
      </w:tr>
    </w:tbl>
    <w:p w:rsidR="00D022B4" w:rsidRPr="009E79F7" w:rsidRDefault="00D022B4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425"/>
        <w:gridCol w:w="350"/>
        <w:gridCol w:w="487"/>
        <w:gridCol w:w="105"/>
        <w:gridCol w:w="214"/>
        <w:gridCol w:w="829"/>
        <w:gridCol w:w="992"/>
      </w:tblGrid>
      <w:tr w:rsidR="00D022B4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22B4" w:rsidRPr="003A2770" w:rsidRDefault="00D022B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22B4" w:rsidRPr="003A2770" w:rsidRDefault="00D022B4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22B4" w:rsidRPr="003A2770" w:rsidRDefault="00D022B4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Druga ekonomska škola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Dobojska 12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Zagreb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1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4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F352A3" w:rsidRDefault="00F352A3" w:rsidP="004C3220">
            <w:r w:rsidRPr="00F352A3">
              <w:t>1.a i 1.b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06599" w:rsidRPr="003A2770" w:rsidTr="00B1376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F352A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530F3">
              <w:rPr>
                <w:rFonts w:ascii="Times New Roman" w:hAnsi="Times New Roman"/>
                <w:sz w:val="24"/>
                <w:szCs w:val="24"/>
              </w:rPr>
              <w:t>2</w:t>
            </w:r>
            <w:r w:rsidR="00D06599"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F352A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530F3">
              <w:rPr>
                <w:rFonts w:ascii="Times New Roman" w:hAnsi="Times New Roman"/>
                <w:sz w:val="24"/>
                <w:szCs w:val="24"/>
              </w:rPr>
              <w:t>1</w:t>
            </w:r>
            <w:r w:rsidR="00D065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noćenje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jc w:val="both"/>
              <w:rPr>
                <w:sz w:val="8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B530F3" w:rsidRDefault="00B530F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(Austrija, Slovačka)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D06599" w:rsidRPr="003A2770" w:rsidRDefault="00D06599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B530F3">
            <w:pPr>
              <w:jc w:val="center"/>
            </w:pPr>
            <w:r>
              <w:t>od 4.</w:t>
            </w:r>
          </w:p>
        </w:tc>
        <w:tc>
          <w:tcPr>
            <w:tcW w:w="1111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D06599">
            <w:r>
              <w:t>travnja</w:t>
            </w:r>
          </w:p>
        </w:tc>
        <w:tc>
          <w:tcPr>
            <w:tcW w:w="837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84556C">
            <w:r>
              <w:t>do 5.</w:t>
            </w:r>
          </w:p>
        </w:tc>
        <w:tc>
          <w:tcPr>
            <w:tcW w:w="1148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4C3220">
            <w:r>
              <w:t>travnja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BD35FD">
            <w:r>
              <w:t>2020.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3A2770" w:rsidRDefault="00D06599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1111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837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1148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92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06599" w:rsidRPr="003A2770" w:rsidRDefault="00B530F3" w:rsidP="00EF0D6C">
            <w:r>
              <w:t>35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06599" w:rsidRPr="003A2770" w:rsidRDefault="00B530F3" w:rsidP="004C3220">
            <w:r>
              <w:rPr>
                <w:sz w:val="22"/>
                <w:szCs w:val="22"/>
              </w:rPr>
              <w:t>s mogućnošću odstupanja za 3</w:t>
            </w:r>
            <w:r w:rsidR="00B1376F">
              <w:rPr>
                <w:sz w:val="22"/>
                <w:szCs w:val="22"/>
              </w:rPr>
              <w:t xml:space="preserve"> </w:t>
            </w:r>
            <w:r w:rsidR="00D06599" w:rsidRPr="003A2770">
              <w:rPr>
                <w:sz w:val="22"/>
                <w:szCs w:val="22"/>
              </w:rPr>
              <w:t>učenika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530F3" w:rsidP="004C3220">
            <w:r>
              <w:t>3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06599" w:rsidRPr="003A2770" w:rsidRDefault="00D06599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530F3" w:rsidP="004C3220">
            <w:r>
              <w:t>2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B530F3" w:rsidRDefault="00B530F3" w:rsidP="00B530F3">
            <w:r w:rsidRPr="00B530F3">
              <w:t>Zagreb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B530F3" w:rsidRDefault="00B530F3" w:rsidP="00211F6A">
            <w:pPr>
              <w:autoSpaceDE w:val="0"/>
              <w:autoSpaceDN w:val="0"/>
              <w:adjustRightInd w:val="0"/>
            </w:pPr>
            <w:r w:rsidRPr="00B530F3">
              <w:rPr>
                <w:lang w:eastAsia="hr-HR"/>
              </w:rPr>
              <w:t>Beč, Eisenstadt</w:t>
            </w:r>
            <w:r w:rsidR="0084556C" w:rsidRPr="00B530F3">
              <w:rPr>
                <w:lang w:eastAsia="hr-HR"/>
              </w:rPr>
              <w:t xml:space="preserve">       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B530F3" w:rsidRDefault="00B530F3" w:rsidP="00B530F3">
            <w:pPr>
              <w:jc w:val="both"/>
            </w:pPr>
            <w:r>
              <w:t>Bratislava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F7C46" w:rsidRPr="00B530F3" w:rsidRDefault="00B530F3" w:rsidP="00B530F3">
            <w:pPr>
              <w:rPr>
                <w:sz w:val="22"/>
                <w:szCs w:val="22"/>
              </w:rPr>
            </w:pPr>
            <w:r w:rsidRPr="00B530F3"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A425D1" w:rsidP="00BD35F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06599" w:rsidRPr="003A2770" w:rsidRDefault="00D06599" w:rsidP="0029623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29623D" w:rsidRDefault="00D06599" w:rsidP="0029623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6599" w:rsidRPr="003A2770" w:rsidRDefault="00D06599" w:rsidP="004C3220">
            <w:pPr>
              <w:rPr>
                <w:i/>
                <w:strike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C2646" w:rsidRPr="00B530F3" w:rsidRDefault="000B5A1D" w:rsidP="00B1376F">
            <w:r>
              <w:t xml:space="preserve">x 3* ili </w:t>
            </w:r>
            <w:r w:rsidR="001C2646">
              <w:t>4* (molimo priložiti potvrdu o rezervaciji)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6599" w:rsidRPr="003A2770" w:rsidRDefault="00D06599" w:rsidP="004C3220">
            <w:pPr>
              <w:rPr>
                <w:i/>
                <w:strike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C2646" w:rsidRPr="00141989" w:rsidRDefault="001C2646" w:rsidP="001C2646">
            <w:r>
              <w:t>x (1 polupansion)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06599" w:rsidRDefault="00D06599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D06599" w:rsidRPr="003A2770" w:rsidRDefault="00D06599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06599" w:rsidRDefault="00D0659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D06599" w:rsidRPr="003A2770" w:rsidRDefault="00D0659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6599" w:rsidRPr="00D06599" w:rsidRDefault="00D06599" w:rsidP="004C3220">
            <w:pPr>
              <w:rPr>
                <w:strike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06C1E" w:rsidRDefault="00F06C1E" w:rsidP="00F06C1E">
            <w:pPr>
              <w:rPr>
                <w:sz w:val="22"/>
                <w:szCs w:val="22"/>
              </w:rPr>
            </w:pPr>
          </w:p>
          <w:p w:rsidR="00B1376F" w:rsidRDefault="00B1376F" w:rsidP="00F06C1E">
            <w:pPr>
              <w:rPr>
                <w:sz w:val="22"/>
                <w:szCs w:val="22"/>
              </w:rPr>
            </w:pPr>
          </w:p>
          <w:p w:rsidR="00B1376F" w:rsidRPr="002169CD" w:rsidRDefault="00B1376F" w:rsidP="00F06C1E"/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84556C" w:rsidRDefault="001C2646" w:rsidP="0084556C">
            <w:pPr>
              <w:autoSpaceDE w:val="0"/>
              <w:autoSpaceDN w:val="0"/>
              <w:adjustRightInd w:val="0"/>
              <w:rPr>
                <w:lang w:eastAsia="hr-HR"/>
              </w:rPr>
            </w:pPr>
            <w:r>
              <w:rPr>
                <w:lang w:eastAsia="hr-HR"/>
              </w:rPr>
              <w:t>Haus der Musik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F3B73" w:rsidRDefault="00956B1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  <w:bCs/>
                <w:color w:val="4F81BD"/>
              </w:rPr>
              <w:pPrChange w:id="1" w:author="zcukelj" w:date="2015-07-30T09:50:00Z">
                <w:pPr>
                  <w:pStyle w:val="Odlomakpopisa"/>
                  <w:keepNext/>
                  <w:keepLines/>
                  <w:ind w:left="33"/>
                  <w:jc w:val="right"/>
                  <w:outlineLvl w:val="2"/>
                </w:pPr>
              </w:pPrChange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956B1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1C2646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(Beč i Bratislava)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956B1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2646" w:rsidRPr="001C2646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Bon 1 i Bon 2 ne stariji od tri mjeseca;</w:t>
            </w:r>
          </w:p>
          <w:p w:rsidR="001C2646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Potvrda o nepost</w:t>
            </w:r>
            <w:r>
              <w:rPr>
                <w:rFonts w:ascii="Times New Roman" w:hAnsi="Times New Roman"/>
                <w:sz w:val="24"/>
                <w:szCs w:val="24"/>
              </w:rPr>
              <w:t>ojanju poreznog duga ne starija</w:t>
            </w:r>
          </w:p>
          <w:p w:rsidR="001C2646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od tri mjeseca; P</w:t>
            </w:r>
            <w:r>
              <w:rPr>
                <w:rFonts w:ascii="Times New Roman" w:hAnsi="Times New Roman"/>
                <w:sz w:val="24"/>
                <w:szCs w:val="24"/>
              </w:rPr>
              <w:t>otvrda o nepokretanju stečajnog</w:t>
            </w:r>
          </w:p>
          <w:p w:rsidR="00D06599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postupka.</w:t>
            </w:r>
          </w:p>
          <w:p w:rsidR="00B319D1" w:rsidRPr="0084556C" w:rsidRDefault="00B319D1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Molimo mogućnost korekcije cijene u slučaju većeg broja prijavljenih putnika.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3A2770" w:rsidRDefault="00956B1B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319D1" w:rsidRDefault="0092274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B319D1">
              <w:rPr>
                <w:sz w:val="22"/>
                <w:szCs w:val="22"/>
              </w:rPr>
              <w:br/>
            </w:r>
          </w:p>
          <w:p w:rsidR="00B319D1" w:rsidRDefault="00B319D1" w:rsidP="004C3220">
            <w:pPr>
              <w:rPr>
                <w:sz w:val="22"/>
                <w:szCs w:val="22"/>
              </w:rPr>
            </w:pPr>
          </w:p>
          <w:p w:rsidR="00B319D1" w:rsidRDefault="00B319D1" w:rsidP="004C3220">
            <w:pPr>
              <w:rPr>
                <w:sz w:val="22"/>
                <w:szCs w:val="22"/>
              </w:rPr>
            </w:pPr>
          </w:p>
          <w:p w:rsidR="00B319D1" w:rsidRDefault="00B319D1" w:rsidP="004C3220">
            <w:pPr>
              <w:rPr>
                <w:sz w:val="22"/>
                <w:szCs w:val="22"/>
              </w:rPr>
            </w:pPr>
          </w:p>
          <w:p w:rsidR="00D06599" w:rsidRPr="003A2770" w:rsidRDefault="00D06599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4556C" w:rsidRDefault="001C2646" w:rsidP="00B1376F">
            <w:pPr>
              <w:autoSpaceDE w:val="0"/>
              <w:autoSpaceDN w:val="0"/>
              <w:adjustRightInd w:val="0"/>
              <w:rPr>
                <w:lang w:eastAsia="hr-HR"/>
              </w:rPr>
            </w:pPr>
            <w:r w:rsidRPr="00922745">
              <w:rPr>
                <w:u w:val="single"/>
                <w:lang w:eastAsia="hr-HR"/>
              </w:rPr>
              <w:t>1. dan: Zagreb –</w:t>
            </w:r>
            <w:r w:rsidR="00922745" w:rsidRPr="00922745">
              <w:rPr>
                <w:u w:val="single"/>
                <w:lang w:eastAsia="hr-HR"/>
              </w:rPr>
              <w:t xml:space="preserve"> Beč – Bratislava</w:t>
            </w:r>
            <w:r w:rsidR="00922745">
              <w:rPr>
                <w:lang w:eastAsia="hr-HR"/>
              </w:rPr>
              <w:t xml:space="preserve"> </w:t>
            </w:r>
            <w:r w:rsidR="00B319D1">
              <w:rPr>
                <w:lang w:eastAsia="hr-HR"/>
              </w:rPr>
              <w:br/>
              <w:t>- vožnja do Beča</w:t>
            </w:r>
            <w:r w:rsidR="00922745">
              <w:rPr>
                <w:lang w:eastAsia="hr-HR"/>
              </w:rPr>
              <w:br/>
              <w:t xml:space="preserve">- </w:t>
            </w:r>
            <w:r w:rsidR="00B319D1">
              <w:rPr>
                <w:lang w:eastAsia="hr-HR"/>
              </w:rPr>
              <w:t xml:space="preserve">kraće </w:t>
            </w:r>
            <w:r>
              <w:rPr>
                <w:lang w:eastAsia="hr-HR"/>
              </w:rPr>
              <w:t>zaustavljanje kod Sch</w:t>
            </w:r>
            <w:r w:rsidR="00922745">
              <w:rPr>
                <w:lang w:eastAsia="hr-HR"/>
              </w:rPr>
              <w:t>önbrunna</w:t>
            </w:r>
            <w:r w:rsidR="00922745">
              <w:rPr>
                <w:lang w:eastAsia="hr-HR"/>
              </w:rPr>
              <w:br/>
              <w:t>- razgled Beča autobusom i pješice u pratnji lokalnog licenciranog vodiča na hrvatskom jeziku</w:t>
            </w:r>
            <w:r w:rsidR="00922745">
              <w:rPr>
                <w:lang w:eastAsia="hr-HR"/>
              </w:rPr>
              <w:br/>
              <w:t>- Haus der Musik</w:t>
            </w:r>
            <w:r w:rsidR="00922745">
              <w:rPr>
                <w:lang w:eastAsia="hr-HR"/>
              </w:rPr>
              <w:br/>
              <w:t>- slobodno vrijeme</w:t>
            </w:r>
            <w:r w:rsidR="00922745">
              <w:rPr>
                <w:lang w:eastAsia="hr-HR"/>
              </w:rPr>
              <w:br/>
              <w:t xml:space="preserve">- fakultativno: Naturhistorisches Museum </w:t>
            </w:r>
          </w:p>
          <w:p w:rsidR="00922745" w:rsidRPr="0084556C" w:rsidRDefault="00922745" w:rsidP="00B1376F">
            <w:pPr>
              <w:autoSpaceDE w:val="0"/>
              <w:autoSpaceDN w:val="0"/>
              <w:adjustRightInd w:val="0"/>
              <w:rPr>
                <w:lang w:eastAsia="hr-HR"/>
              </w:rPr>
            </w:pPr>
            <w:r>
              <w:rPr>
                <w:lang w:eastAsia="hr-HR"/>
              </w:rPr>
              <w:t>- vožnja do Bratislave</w:t>
            </w:r>
            <w:r>
              <w:rPr>
                <w:lang w:eastAsia="hr-HR"/>
              </w:rPr>
              <w:br/>
              <w:t>- večera u hotelu</w:t>
            </w:r>
            <w:r>
              <w:rPr>
                <w:lang w:eastAsia="hr-HR"/>
              </w:rPr>
              <w:br/>
            </w:r>
            <w:r w:rsidRPr="00922745">
              <w:rPr>
                <w:u w:val="single"/>
                <w:lang w:eastAsia="hr-HR"/>
              </w:rPr>
              <w:t>2. dan: Bratislava – Eisenstadt – Zagreb</w:t>
            </w:r>
            <w:r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br/>
              <w:t>- doručak u hotelu</w:t>
            </w:r>
            <w:r>
              <w:rPr>
                <w:lang w:eastAsia="hr-HR"/>
              </w:rPr>
              <w:br/>
              <w:t>- razgled Bratislave u pratnji lokalnog licenciranog vodiča na hrvatskom jeziku</w:t>
            </w:r>
            <w:r>
              <w:rPr>
                <w:lang w:eastAsia="hr-HR"/>
              </w:rPr>
              <w:br/>
              <w:t>- slobodno vrijeme</w:t>
            </w:r>
            <w:r>
              <w:rPr>
                <w:lang w:eastAsia="hr-HR"/>
              </w:rPr>
              <w:br/>
              <w:t>- vožnja do Eisenstadta</w:t>
            </w:r>
            <w:r w:rsidR="00B319D1">
              <w:rPr>
                <w:lang w:eastAsia="hr-HR"/>
              </w:rPr>
              <w:br/>
              <w:t>- razgled Eisenstadta i kraće slobodno vrijeme</w:t>
            </w:r>
            <w:r w:rsidR="00B319D1">
              <w:rPr>
                <w:lang w:eastAsia="hr-HR"/>
              </w:rPr>
              <w:br/>
              <w:t>- povratak u Zagreb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B319D1" w:rsidRDefault="00B319D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319D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7B4589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42206D" w:rsidRDefault="00D0659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319D1" w:rsidRPr="00B319D1" w:rsidRDefault="00B319D1" w:rsidP="00B319D1">
            <w:r w:rsidRPr="00B319D1"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457756" w:rsidRDefault="00B319D1" w:rsidP="0045775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Default="00D0659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B319D1" w:rsidRDefault="00B319D1" w:rsidP="00B319D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9D1">
              <w:rPr>
                <w:rFonts w:ascii="Times New Roman" w:hAnsi="Times New Roman"/>
                <w:sz w:val="24"/>
                <w:szCs w:val="24"/>
              </w:rPr>
              <w:t>13. 1. 2020.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12.00 sati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06599" w:rsidRPr="003A2770" w:rsidRDefault="00D06599" w:rsidP="00E6233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B319D1" w:rsidRDefault="00B319D1" w:rsidP="00E6233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319D1">
              <w:rPr>
                <w:rFonts w:ascii="Times New Roman" w:hAnsi="Times New Roman"/>
                <w:sz w:val="24"/>
                <w:szCs w:val="24"/>
              </w:rPr>
              <w:t>20. 1. 2020.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B319D1" w:rsidRDefault="00B319D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9D1">
              <w:rPr>
                <w:rFonts w:ascii="Times New Roman" w:hAnsi="Times New Roman"/>
                <w:sz w:val="24"/>
                <w:szCs w:val="24"/>
              </w:rPr>
              <w:t>u 16.25 sati</w:t>
            </w:r>
          </w:p>
        </w:tc>
      </w:tr>
    </w:tbl>
    <w:p w:rsidR="002169CD" w:rsidRDefault="002169CD" w:rsidP="00211F6A">
      <w:pPr>
        <w:spacing w:before="120" w:after="120"/>
        <w:rPr>
          <w:b/>
          <w:sz w:val="22"/>
          <w:szCs w:val="22"/>
        </w:rPr>
      </w:pPr>
    </w:p>
    <w:p w:rsidR="002169CD" w:rsidRPr="002169CD" w:rsidRDefault="002169CD" w:rsidP="000C2588">
      <w:pPr>
        <w:spacing w:before="120" w:after="120"/>
        <w:ind w:left="720"/>
        <w:rPr>
          <w:b/>
          <w:color w:val="000000"/>
          <w:sz w:val="22"/>
          <w:szCs w:val="22"/>
        </w:rPr>
      </w:pPr>
    </w:p>
    <w:p w:rsidR="00D022B4" w:rsidRPr="00DB34AD" w:rsidRDefault="00B706E5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DB34AD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D022B4" w:rsidRPr="00DB34AD" w:rsidRDefault="00B706E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2"/>
        </w:rPr>
      </w:pPr>
      <w:r w:rsidRPr="00DB34AD">
        <w:rPr>
          <w:rFonts w:ascii="Times New Roman" w:hAnsi="Times New Roman"/>
          <w:color w:val="000000"/>
          <w:sz w:val="12"/>
          <w:szCs w:val="1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F3B73" w:rsidRDefault="00B706E5">
      <w:pPr>
        <w:pStyle w:val="Odlomakpopisa"/>
        <w:rPr>
          <w:rFonts w:ascii="Times New Roman" w:hAnsi="Times New Roman"/>
          <w:color w:val="000000"/>
          <w:sz w:val="12"/>
          <w:szCs w:val="16"/>
        </w:rPr>
        <w:pPrChange w:id="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r w:rsidRPr="00DB34AD">
        <w:rPr>
          <w:rFonts w:ascii="Times New Roman" w:hAnsi="Times New Roman"/>
          <w:color w:val="000000"/>
          <w:sz w:val="12"/>
          <w:szCs w:val="12"/>
        </w:rPr>
        <w:t>Preslik</w:t>
      </w:r>
      <w:r w:rsidR="00D022B4" w:rsidRPr="00DB34AD">
        <w:rPr>
          <w:rFonts w:ascii="Times New Roman" w:hAnsi="Times New Roman"/>
          <w:color w:val="000000"/>
          <w:sz w:val="12"/>
          <w:szCs w:val="12"/>
        </w:rPr>
        <w:t>u</w:t>
      </w:r>
      <w:r w:rsidRPr="00DB34AD">
        <w:rPr>
          <w:rFonts w:ascii="Times New Roman" w:hAnsi="Times New Roman"/>
          <w:color w:val="000000"/>
          <w:sz w:val="12"/>
          <w:szCs w:val="12"/>
        </w:rPr>
        <w:t xml:space="preserve"> rješenja nadležnog ureda državne uprave o ispunjavanju propisanih uvjeta za pružanje usluga turističke agencije </w:t>
      </w:r>
      <w:r w:rsidR="00D022B4" w:rsidRPr="00DB34AD">
        <w:rPr>
          <w:rFonts w:ascii="Times New Roman" w:hAnsi="Times New Roman"/>
          <w:color w:val="000000"/>
          <w:sz w:val="12"/>
          <w:szCs w:val="12"/>
        </w:rPr>
        <w:t>–</w:t>
      </w:r>
      <w:r w:rsidRPr="00DB34AD">
        <w:rPr>
          <w:rFonts w:ascii="Times New Roman" w:hAnsi="Times New Roman"/>
          <w:color w:val="000000"/>
          <w:sz w:val="12"/>
          <w:szCs w:val="12"/>
        </w:rPr>
        <w:t xml:space="preserve"> organiziranje paket-aranžmana, sklapanje ugovora i provedba ugovora o paket-aranžmanu, organizacij</w:t>
      </w:r>
      <w:r w:rsidR="00D022B4" w:rsidRPr="00DB34AD">
        <w:rPr>
          <w:rFonts w:ascii="Times New Roman" w:hAnsi="Times New Roman"/>
          <w:color w:val="000000"/>
          <w:sz w:val="12"/>
          <w:szCs w:val="12"/>
        </w:rPr>
        <w:t>i</w:t>
      </w:r>
      <w:r w:rsidRPr="00DB34AD">
        <w:rPr>
          <w:rFonts w:ascii="Times New Roman" w:hAnsi="Times New Roman"/>
          <w:color w:val="000000"/>
          <w:sz w:val="12"/>
          <w:szCs w:val="12"/>
        </w:rPr>
        <w:t xml:space="preserve"> izleta, sklapanje i provedba ugovora o izletu.</w:t>
      </w:r>
    </w:p>
    <w:p w:rsidR="00DB34AD" w:rsidRPr="00DB34AD" w:rsidRDefault="00DB34AD" w:rsidP="00DB34AD">
      <w:pPr>
        <w:spacing w:before="120" w:after="120"/>
        <w:ind w:left="720"/>
        <w:jc w:val="both"/>
        <w:rPr>
          <w:ins w:id="3" w:author="mvricko" w:date="2015-07-13T13:49:00Z"/>
          <w:color w:val="000000"/>
          <w:sz w:val="12"/>
          <w:szCs w:val="12"/>
          <w:rPrChange w:id="4" w:author="Unknown">
            <w:rPr>
              <w:ins w:id="5" w:author="mvricko" w:date="2015-07-13T13:49:00Z"/>
              <w:color w:val="000000"/>
              <w:sz w:val="36"/>
              <w:szCs w:val="16"/>
            </w:rPr>
          </w:rPrChange>
        </w:rPr>
      </w:pPr>
    </w:p>
    <w:p w:rsidR="000F3B73" w:rsidRPr="000F3B73" w:rsidRDefault="000F3B73">
      <w:pPr>
        <w:ind w:left="720"/>
        <w:rPr>
          <w:ins w:id="6" w:author="mvricko" w:date="2015-07-13T13:50:00Z"/>
          <w:b/>
          <w:sz w:val="12"/>
          <w:szCs w:val="12"/>
          <w:rPrChange w:id="7" w:author="mvricko" w:date="2015-07-13T13:57:00Z">
            <w:rPr>
              <w:ins w:id="8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9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0" w:author="mvricko" w:date="2015-07-13T13:51:00Z">
        <w:r w:rsidRPr="000F3B73">
          <w:rPr>
            <w:b/>
            <w:sz w:val="12"/>
            <w:szCs w:val="12"/>
            <w:rPrChange w:id="11" w:author="mvricko" w:date="2015-07-13T13:58:00Z">
              <w:rPr>
                <w:color w:val="000000"/>
                <w:sz w:val="36"/>
                <w:szCs w:val="16"/>
              </w:rPr>
            </w:rPrChange>
          </w:rPr>
          <w:lastRenderedPageBreak/>
          <w:t>M</w:t>
        </w:r>
      </w:ins>
      <w:ins w:id="12" w:author="mvricko" w:date="2015-07-13T13:49:00Z">
        <w:r w:rsidRPr="000F3B73">
          <w:rPr>
            <w:b/>
            <w:sz w:val="12"/>
            <w:szCs w:val="12"/>
            <w:rPrChange w:id="13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14" w:author="mvricko" w:date="2015-07-13T13:50:00Z">
        <w:r w:rsidRPr="000F3B73">
          <w:rPr>
            <w:b/>
            <w:sz w:val="12"/>
            <w:szCs w:val="12"/>
            <w:rPrChange w:id="15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0F3B73" w:rsidRPr="000F3B73" w:rsidRDefault="000F3B73">
      <w:pPr>
        <w:ind w:left="720"/>
        <w:rPr>
          <w:ins w:id="16" w:author="mvricko" w:date="2015-07-13T13:53:00Z"/>
          <w:sz w:val="12"/>
          <w:szCs w:val="12"/>
          <w:rPrChange w:id="17" w:author="mvricko" w:date="2015-07-13T13:53:00Z">
            <w:rPr>
              <w:ins w:id="18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9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0" w:author="mvricko" w:date="2015-07-13T13:52:00Z">
        <w:r w:rsidRPr="000F3B73">
          <w:rPr>
            <w:sz w:val="12"/>
            <w:szCs w:val="12"/>
            <w:rPrChange w:id="21" w:author="mvricko" w:date="2015-07-13T13:57:00Z">
              <w:rPr>
                <w:sz w:val="36"/>
                <w:szCs w:val="16"/>
              </w:rPr>
            </w:rPrChange>
          </w:rPr>
          <w:t>dokaz o osiguranju jamčevine (za višednevnu ekskurziju ili višednevnu terensku nastavu).</w:t>
        </w:r>
      </w:ins>
    </w:p>
    <w:p w:rsidR="000F3B73" w:rsidRPr="000F3B73" w:rsidRDefault="000F3B73">
      <w:pPr>
        <w:ind w:left="720"/>
        <w:rPr>
          <w:del w:id="22" w:author="mvricko" w:date="2015-07-13T13:50:00Z"/>
          <w:sz w:val="12"/>
          <w:szCs w:val="12"/>
          <w:rPrChange w:id="23" w:author="mvricko" w:date="2015-07-13T13:51:00Z">
            <w:rPr>
              <w:del w:id="24" w:author="mvricko" w:date="2015-07-13T13:50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25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0F3B73" w:rsidRPr="000F3B73" w:rsidRDefault="00B706E5">
      <w:pPr>
        <w:pStyle w:val="Odlomakpopisa"/>
        <w:spacing w:before="120" w:after="120" w:line="240" w:lineRule="auto"/>
        <w:ind w:left="360"/>
        <w:contextualSpacing w:val="0"/>
        <w:jc w:val="both"/>
        <w:rPr>
          <w:ins w:id="26" w:author="mvricko" w:date="2015-07-13T13:51:00Z"/>
          <w:rFonts w:ascii="Times New Roman" w:hAnsi="Times New Roman"/>
          <w:color w:val="000000"/>
          <w:sz w:val="12"/>
          <w:szCs w:val="12"/>
          <w:rPrChange w:id="27" w:author="mvricko" w:date="2015-07-13T13:52:00Z">
            <w:rPr>
              <w:ins w:id="28" w:author="mvricko" w:date="2015-07-13T13:51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9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30" w:author="mvricko" w:date="2015-07-13T13:50:00Z">
        <w:r w:rsidRPr="00DB34AD">
          <w:rPr>
            <w:rFonts w:ascii="Times New Roman" w:hAnsi="Times New Roman"/>
            <w:sz w:val="12"/>
            <w:szCs w:val="12"/>
          </w:rPr>
          <w:delText>D</w:delText>
        </w:r>
      </w:del>
      <w:del w:id="31" w:author="mvricko" w:date="2015-07-13T13:52:00Z">
        <w:r w:rsidRPr="00DB34AD">
          <w:rPr>
            <w:rFonts w:ascii="Times New Roman" w:hAnsi="Times New Roman"/>
            <w:sz w:val="12"/>
            <w:szCs w:val="12"/>
          </w:rPr>
          <w:delText>okaz o osiguranju</w:delText>
        </w:r>
        <w:r w:rsidRPr="00DB34AD">
          <w:rPr>
            <w:rFonts w:ascii="Times New Roman" w:hAnsi="Times New Roman"/>
            <w:color w:val="000000"/>
            <w:sz w:val="12"/>
            <w:szCs w:val="12"/>
          </w:rPr>
          <w:delText xml:space="preserve"> jamčevine (za višednevnu ekskurziju ili višednevnu terensku nastavu).</w:delText>
        </w:r>
      </w:del>
    </w:p>
    <w:p w:rsidR="000F3B73" w:rsidRDefault="000F3B73">
      <w:pPr>
        <w:pStyle w:val="Odlomakpopisa"/>
        <w:spacing w:before="120" w:after="120" w:line="240" w:lineRule="auto"/>
        <w:ind w:left="714"/>
        <w:contextualSpacing w:val="0"/>
        <w:jc w:val="both"/>
        <w:rPr>
          <w:del w:id="32" w:author="mvricko" w:date="2015-07-13T13:53:00Z"/>
          <w:rFonts w:ascii="Times New Roman" w:hAnsi="Times New Roman"/>
          <w:color w:val="000000"/>
          <w:sz w:val="12"/>
          <w:szCs w:val="12"/>
        </w:rPr>
        <w:pPrChange w:id="33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0F3B73" w:rsidRDefault="00B706E5">
      <w:pPr>
        <w:pStyle w:val="Odlomakpopisa"/>
        <w:spacing w:before="120" w:after="120" w:line="240" w:lineRule="auto"/>
        <w:ind w:left="0"/>
        <w:contextualSpacing w:val="0"/>
        <w:jc w:val="both"/>
        <w:rPr>
          <w:del w:id="34" w:author="mvricko" w:date="2015-07-13T13:53:00Z"/>
          <w:rFonts w:ascii="Times New Roman" w:hAnsi="Times New Roman"/>
          <w:color w:val="000000"/>
          <w:sz w:val="12"/>
          <w:szCs w:val="12"/>
        </w:rPr>
        <w:pPrChange w:id="35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36" w:author="mvricko" w:date="2015-07-13T13:53:00Z">
        <w:r w:rsidRPr="00DB34AD">
          <w:rPr>
            <w:color w:val="000000"/>
            <w:sz w:val="12"/>
            <w:szCs w:val="12"/>
          </w:rPr>
          <w:delText>O</w:delText>
        </w:r>
        <w:r w:rsidRPr="00DB34AD">
          <w:rPr>
            <w:sz w:val="12"/>
            <w:szCs w:val="12"/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D022B4" w:rsidRPr="00DB34AD" w:rsidRDefault="00B45E6E" w:rsidP="00A17B08">
      <w:pPr>
        <w:spacing w:before="120" w:after="120"/>
        <w:ind w:left="357"/>
        <w:jc w:val="both"/>
        <w:rPr>
          <w:sz w:val="12"/>
          <w:szCs w:val="12"/>
        </w:rPr>
      </w:pPr>
      <w:r w:rsidRPr="00B45E6E">
        <w:rPr>
          <w:b/>
          <w:i/>
          <w:sz w:val="12"/>
          <w:szCs w:val="12"/>
        </w:rPr>
        <w:t>Napomena</w:t>
      </w:r>
      <w:r w:rsidRPr="00B45E6E">
        <w:rPr>
          <w:sz w:val="12"/>
          <w:szCs w:val="12"/>
        </w:rPr>
        <w:t>: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Pristigle ponude trebaju sadržavati i u cijenu uključivati:</w:t>
      </w:r>
    </w:p>
    <w:p w:rsidR="00D022B4" w:rsidRPr="00DB34AD" w:rsidRDefault="00D022B4" w:rsidP="00A17B08">
      <w:pPr>
        <w:spacing w:before="120" w:after="120"/>
        <w:ind w:left="360"/>
        <w:jc w:val="both"/>
        <w:rPr>
          <w:sz w:val="12"/>
          <w:szCs w:val="12"/>
        </w:rPr>
      </w:pPr>
      <w:r w:rsidRPr="00DB34AD">
        <w:rPr>
          <w:sz w:val="12"/>
          <w:szCs w:val="12"/>
        </w:rPr>
        <w:t xml:space="preserve">        </w:t>
      </w:r>
      <w:r w:rsidR="00B706E5" w:rsidRPr="00DB34AD">
        <w:rPr>
          <w:sz w:val="12"/>
          <w:szCs w:val="12"/>
        </w:rPr>
        <w:t>a) prijevoz sudionika isključivo prijevoznim sredstvima koji udovoljavaju propisima</w:t>
      </w:r>
    </w:p>
    <w:p w:rsidR="00D022B4" w:rsidRPr="00DB34AD" w:rsidRDefault="00B706E5" w:rsidP="00A17B08">
      <w:pPr>
        <w:spacing w:before="120" w:after="120"/>
        <w:jc w:val="both"/>
        <w:rPr>
          <w:sz w:val="12"/>
          <w:szCs w:val="12"/>
        </w:rPr>
      </w:pPr>
      <w:r w:rsidRPr="00DB34AD">
        <w:rPr>
          <w:sz w:val="12"/>
          <w:szCs w:val="12"/>
        </w:rPr>
        <w:t xml:space="preserve">               </w:t>
      </w:r>
      <w:del w:id="37" w:author="mvricko" w:date="2015-07-13T13:54:00Z">
        <w:r w:rsidRPr="00DB34AD">
          <w:rPr>
            <w:sz w:val="12"/>
            <w:szCs w:val="12"/>
          </w:rPr>
          <w:delText xml:space="preserve">          </w:delText>
        </w:r>
      </w:del>
      <w:r w:rsidRPr="00DB34AD">
        <w:rPr>
          <w:sz w:val="12"/>
          <w:szCs w:val="12"/>
        </w:rPr>
        <w:t xml:space="preserve">b) osiguranje odgovornosti i jamčevine 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Ponude trebaju biti :</w:t>
      </w:r>
    </w:p>
    <w:p w:rsidR="00D022B4" w:rsidRPr="00DB34AD" w:rsidRDefault="00B706E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a) u skladu s propisima vezanim uz turističku djelatnost ili sukladno posebnim propisima</w:t>
      </w:r>
    </w:p>
    <w:p w:rsidR="00D022B4" w:rsidRPr="00DB34AD" w:rsidRDefault="00B706E5" w:rsidP="00A17B08">
      <w:pPr>
        <w:pStyle w:val="Odlomakpopisa"/>
        <w:spacing w:before="120" w:after="120"/>
        <w:contextualSpacing w:val="0"/>
        <w:jc w:val="both"/>
        <w:rPr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b) razrađene po traženim točkama i s iskazanom ukupnom cijenom po učeniku.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U obzir će se uzimati ponude zaprimljene u poštanskome uredu ili osobno dostavljene na školsku ustanovu do navedenoga roka</w:t>
      </w:r>
      <w:r w:rsidRPr="00DB34AD">
        <w:rPr>
          <w:sz w:val="12"/>
          <w:szCs w:val="12"/>
        </w:rPr>
        <w:t>.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Školska ustanova ne smije mijenjati sadržaj obrasca poziva, već samo popunjavati prazne rubrike .</w:t>
      </w:r>
    </w:p>
    <w:p w:rsidR="00D022B4" w:rsidRPr="00DB34AD" w:rsidDel="006F7BB3" w:rsidRDefault="00B706E5" w:rsidP="00A17B08">
      <w:pPr>
        <w:spacing w:before="120" w:after="120"/>
        <w:jc w:val="both"/>
        <w:rPr>
          <w:del w:id="38" w:author="zcukelj" w:date="2015-07-30T09:49:00Z"/>
          <w:rFonts w:cs="Arial"/>
          <w:sz w:val="12"/>
          <w:szCs w:val="12"/>
          <w:rPrChange w:id="39" w:author="Unknown">
            <w:rPr>
              <w:del w:id="40" w:author="zcukelj" w:date="2015-07-30T09:49:00Z"/>
              <w:rFonts w:cs="Arial"/>
              <w:sz w:val="22"/>
              <w:szCs w:val="16"/>
            </w:rPr>
          </w:rPrChange>
        </w:rPr>
      </w:pPr>
      <w:r w:rsidRPr="00DB34AD">
        <w:rPr>
          <w:sz w:val="12"/>
          <w:szCs w:val="1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F3B73" w:rsidRDefault="000F3B73">
      <w:pPr>
        <w:spacing w:before="120" w:after="120"/>
        <w:jc w:val="both"/>
        <w:rPr>
          <w:del w:id="41" w:author="zcukelj" w:date="2015-07-30T11:44:00Z"/>
          <w:sz w:val="12"/>
          <w:szCs w:val="12"/>
        </w:rPr>
        <w:pPrChange w:id="42" w:author="zcukelj" w:date="2015-07-30T09:49:00Z">
          <w:pPr>
            <w:spacing w:before="120" w:after="120"/>
          </w:pPr>
        </w:pPrChange>
      </w:pPr>
    </w:p>
    <w:p w:rsidR="00D022B4" w:rsidRDefault="00D022B4"/>
    <w:sectPr w:rsidR="00D022B4" w:rsidSect="00F8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32993"/>
    <w:rsid w:val="000B5A1D"/>
    <w:rsid w:val="000C2588"/>
    <w:rsid w:val="000F3B73"/>
    <w:rsid w:val="000F412D"/>
    <w:rsid w:val="00141989"/>
    <w:rsid w:val="001C2646"/>
    <w:rsid w:val="00211F6A"/>
    <w:rsid w:val="00213EBF"/>
    <w:rsid w:val="002169CD"/>
    <w:rsid w:val="0029623D"/>
    <w:rsid w:val="002B6991"/>
    <w:rsid w:val="002C28BA"/>
    <w:rsid w:val="00375809"/>
    <w:rsid w:val="003A2770"/>
    <w:rsid w:val="003F70FD"/>
    <w:rsid w:val="0042206D"/>
    <w:rsid w:val="00437008"/>
    <w:rsid w:val="00457756"/>
    <w:rsid w:val="004650F9"/>
    <w:rsid w:val="004C3220"/>
    <w:rsid w:val="004C7508"/>
    <w:rsid w:val="005050EA"/>
    <w:rsid w:val="00554CF9"/>
    <w:rsid w:val="00555CFF"/>
    <w:rsid w:val="005A02BC"/>
    <w:rsid w:val="00601B2A"/>
    <w:rsid w:val="006A421D"/>
    <w:rsid w:val="006F7BB3"/>
    <w:rsid w:val="00700401"/>
    <w:rsid w:val="00767D90"/>
    <w:rsid w:val="007B4589"/>
    <w:rsid w:val="0084556C"/>
    <w:rsid w:val="00850D6B"/>
    <w:rsid w:val="008757B5"/>
    <w:rsid w:val="008E0B6E"/>
    <w:rsid w:val="00922745"/>
    <w:rsid w:val="009313B3"/>
    <w:rsid w:val="00945B44"/>
    <w:rsid w:val="00956B1B"/>
    <w:rsid w:val="00965047"/>
    <w:rsid w:val="009A1F80"/>
    <w:rsid w:val="009D656F"/>
    <w:rsid w:val="009E58AB"/>
    <w:rsid w:val="009E79F7"/>
    <w:rsid w:val="009F45C5"/>
    <w:rsid w:val="009F4DDC"/>
    <w:rsid w:val="009F77B0"/>
    <w:rsid w:val="00A17B08"/>
    <w:rsid w:val="00A425D1"/>
    <w:rsid w:val="00AF35FC"/>
    <w:rsid w:val="00B1376F"/>
    <w:rsid w:val="00B20AA9"/>
    <w:rsid w:val="00B319D1"/>
    <w:rsid w:val="00B45E6E"/>
    <w:rsid w:val="00B530F3"/>
    <w:rsid w:val="00B5484F"/>
    <w:rsid w:val="00B706E5"/>
    <w:rsid w:val="00BA2DBE"/>
    <w:rsid w:val="00BD35FD"/>
    <w:rsid w:val="00C00685"/>
    <w:rsid w:val="00C15FE5"/>
    <w:rsid w:val="00CD4729"/>
    <w:rsid w:val="00CF2985"/>
    <w:rsid w:val="00D020D3"/>
    <w:rsid w:val="00D022B4"/>
    <w:rsid w:val="00D06599"/>
    <w:rsid w:val="00D068F5"/>
    <w:rsid w:val="00D307CA"/>
    <w:rsid w:val="00D41B9D"/>
    <w:rsid w:val="00DA6DB9"/>
    <w:rsid w:val="00DB34AD"/>
    <w:rsid w:val="00E62331"/>
    <w:rsid w:val="00EF0D6C"/>
    <w:rsid w:val="00F06C1E"/>
    <w:rsid w:val="00F352A3"/>
    <w:rsid w:val="00F81F45"/>
    <w:rsid w:val="00FB1F25"/>
    <w:rsid w:val="00FD2757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4EA10-328D-4196-BB9C-A7772AE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FF7C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MZOŠ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Silvija</cp:lastModifiedBy>
  <cp:revision>2</cp:revision>
  <cp:lastPrinted>2019-12-19T07:33:00Z</cp:lastPrinted>
  <dcterms:created xsi:type="dcterms:W3CDTF">2019-12-19T10:05:00Z</dcterms:created>
  <dcterms:modified xsi:type="dcterms:W3CDTF">2019-12-19T10:05:00Z</dcterms:modified>
</cp:coreProperties>
</file>